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F1" w:rsidRDefault="00AD43D3">
      <w:pPr>
        <w:rPr>
          <w:b/>
        </w:rPr>
      </w:pPr>
      <w:bookmarkStart w:id="0" w:name="_GoBack"/>
      <w:bookmarkEnd w:id="0"/>
      <w:r>
        <w:rPr>
          <w:b/>
        </w:rPr>
        <w:t xml:space="preserve">CARIBE EWS Seismic Network Operators Conference Call </w:t>
      </w:r>
    </w:p>
    <w:p w:rsidR="000668F1" w:rsidRDefault="00AD43D3">
      <w:r>
        <w:t xml:space="preserve">Currently, there are 126 seismic stations known to contribute data in real-time (RTX) for the Caribbean Region. </w:t>
      </w:r>
      <w:r w:rsidRPr="004768BD">
        <w:t>For the months of J</w:t>
      </w:r>
      <w:r w:rsidR="004768BD" w:rsidRPr="001B640B">
        <w:t xml:space="preserve">anuary </w:t>
      </w:r>
      <w:r w:rsidRPr="004768BD">
        <w:t xml:space="preserve">and </w:t>
      </w:r>
      <w:r w:rsidR="004768BD" w:rsidRPr="001B640B">
        <w:t>February</w:t>
      </w:r>
      <w:r w:rsidRPr="004768BD">
        <w:t xml:space="preserve">, </w:t>
      </w:r>
      <w:r w:rsidR="004768BD" w:rsidRPr="004768BD">
        <w:t>201</w:t>
      </w:r>
      <w:r w:rsidR="004768BD" w:rsidRPr="001B640B">
        <w:t>7</w:t>
      </w:r>
      <w:r w:rsidRPr="004768BD">
        <w:t xml:space="preserve">, the corresponding Monitoring Centers (US-NTWC, PTWC, PRSN) reported that of the 126 stations </w:t>
      </w:r>
      <w:del w:id="1" w:author="CTWP.SAD" w:date="2017-06-13T18:00:00Z">
        <w:r w:rsidR="00EE5217" w:rsidDel="001B640B">
          <w:delText>79</w:delText>
        </w:r>
        <w:r w:rsidR="004768BD" w:rsidRPr="004768BD" w:rsidDel="001B640B">
          <w:delText xml:space="preserve"> </w:delText>
        </w:r>
      </w:del>
      <w:ins w:id="2" w:author="CTWP.SAD" w:date="2017-06-13T18:00:00Z">
        <w:r w:rsidR="001B640B">
          <w:t>77</w:t>
        </w:r>
        <w:r w:rsidR="001B640B" w:rsidRPr="004768BD">
          <w:t xml:space="preserve"> </w:t>
        </w:r>
      </w:ins>
      <w:r w:rsidRPr="004768BD">
        <w:t xml:space="preserve">and </w:t>
      </w:r>
      <w:del w:id="3" w:author="CTWP.SAD" w:date="2017-06-13T18:00:00Z">
        <w:r w:rsidR="00EE5217" w:rsidDel="001B640B">
          <w:delText>74</w:delText>
        </w:r>
        <w:r w:rsidR="004768BD" w:rsidRPr="004768BD" w:rsidDel="001B640B">
          <w:delText xml:space="preserve"> </w:delText>
        </w:r>
      </w:del>
      <w:ins w:id="4" w:author="CTWP.SAD" w:date="2017-06-13T18:00:00Z">
        <w:r w:rsidR="001B640B">
          <w:t>72</w:t>
        </w:r>
        <w:r w:rsidR="001B640B" w:rsidRPr="004768BD">
          <w:t xml:space="preserve"> </w:t>
        </w:r>
      </w:ins>
      <w:r w:rsidRPr="004768BD">
        <w:t xml:space="preserve">stations </w:t>
      </w:r>
      <w:r w:rsidRPr="00817A6B">
        <w:t xml:space="preserve">respectively, </w:t>
      </w:r>
      <w:r w:rsidRPr="004768BD">
        <w:t xml:space="preserve">showed no data (0 statistics at all 3 Monitoring Centers or not reported by one of the 3 </w:t>
      </w:r>
      <w:r w:rsidRPr="00594094">
        <w:t>Centers). Furthermore</w:t>
      </w:r>
      <w:r w:rsidRPr="00E64F76">
        <w:t xml:space="preserve">, </w:t>
      </w:r>
      <w:del w:id="5" w:author="CTWP.SAD" w:date="2017-06-13T18:00:00Z">
        <w:r w:rsidR="00EE5217" w:rsidDel="001B640B">
          <w:delText>6</w:delText>
        </w:r>
        <w:r w:rsidR="004768BD" w:rsidRPr="00E64F76" w:rsidDel="001B640B">
          <w:delText xml:space="preserve"> </w:delText>
        </w:r>
      </w:del>
      <w:ins w:id="6" w:author="CTWP.SAD" w:date="2017-06-13T18:00:00Z">
        <w:r w:rsidR="001B640B">
          <w:t>4</w:t>
        </w:r>
        <w:r w:rsidR="001B640B" w:rsidRPr="00E64F76">
          <w:t xml:space="preserve"> </w:t>
        </w:r>
      </w:ins>
      <w:r w:rsidR="00594094">
        <w:t xml:space="preserve">and </w:t>
      </w:r>
      <w:del w:id="7" w:author="CTWP.SAD" w:date="2017-06-13T18:00:00Z">
        <w:r w:rsidR="00EE5217" w:rsidDel="001B640B">
          <w:delText>8</w:delText>
        </w:r>
        <w:r w:rsidR="00594094" w:rsidDel="001B640B">
          <w:delText xml:space="preserve"> </w:delText>
        </w:r>
      </w:del>
      <w:ins w:id="8" w:author="CTWP.SAD" w:date="2017-06-13T18:00:00Z">
        <w:r w:rsidR="001B640B">
          <w:t xml:space="preserve">6 </w:t>
        </w:r>
      </w:ins>
      <w:r w:rsidR="00E64F76" w:rsidRPr="001B640B">
        <w:t xml:space="preserve">stations </w:t>
      </w:r>
      <w:r w:rsidR="00594094">
        <w:t xml:space="preserve">respectively, were </w:t>
      </w:r>
      <w:r w:rsidRPr="00E64F76">
        <w:t xml:space="preserve">not reported by any of the corresponding Monitoring Centers. </w:t>
      </w:r>
      <w:r w:rsidRPr="00594094">
        <w:t xml:space="preserve">IRIS reported data from </w:t>
      </w:r>
      <w:r w:rsidR="00594094">
        <w:t xml:space="preserve">110 </w:t>
      </w:r>
      <w:r w:rsidRPr="00594094">
        <w:t xml:space="preserve">stations for </w:t>
      </w:r>
      <w:r w:rsidR="00594094">
        <w:t xml:space="preserve">January and </w:t>
      </w:r>
      <w:r>
        <w:t>113</w:t>
      </w:r>
      <w:r w:rsidR="00594094">
        <w:t xml:space="preserve"> for February </w:t>
      </w:r>
      <w:r w:rsidRPr="00594094">
        <w:t>(stations with non-zero statistics).</w:t>
      </w:r>
    </w:p>
    <w:p w:rsidR="000668F1" w:rsidRDefault="00EC6E1E">
      <w:pPr>
        <w:rPr>
          <w:b/>
          <w:u w:val="single"/>
        </w:rPr>
      </w:pPr>
      <w:r>
        <w:rPr>
          <w:b/>
          <w:u w:val="single"/>
        </w:rPr>
        <w:t>April</w:t>
      </w:r>
      <w:r w:rsidR="00AD43D3">
        <w:rPr>
          <w:b/>
          <w:u w:val="single"/>
        </w:rPr>
        <w:t xml:space="preserve"> </w:t>
      </w:r>
      <w:r>
        <w:rPr>
          <w:b/>
          <w:u w:val="single"/>
        </w:rPr>
        <w:t>6</w:t>
      </w:r>
      <w:r w:rsidR="00AD43D3">
        <w:rPr>
          <w:b/>
          <w:u w:val="single"/>
        </w:rPr>
        <w:t xml:space="preserve">, 2017 11:00am – 01:00pm (AST); </w:t>
      </w:r>
    </w:p>
    <w:p w:rsidR="000668F1" w:rsidRDefault="00AD43D3">
      <w:r>
        <w:t xml:space="preserve">Attendees:  Jean Marie Saurel (IPGP/WG Chair), María Araya (Universidad de Costa Rica), Benjamín Colón (PRSN), </w:t>
      </w:r>
      <w:r w:rsidR="00EC6E1E">
        <w:t>Cherrymar Reyes</w:t>
      </w:r>
      <w:r>
        <w:t xml:space="preserve"> - Carolina Hincapié (CTWP). </w:t>
      </w:r>
    </w:p>
    <w:p w:rsidR="00BC0088" w:rsidRDefault="00BC0088">
      <w:r>
        <w:t xml:space="preserve">Excused: </w:t>
      </w:r>
      <w:r w:rsidRPr="00BC0088">
        <w:t>Daniel McNamara (USGS)</w:t>
      </w:r>
      <w:r>
        <w:t>, Charles Mccreery (PTWC).</w:t>
      </w:r>
    </w:p>
    <w:p w:rsidR="00344E7C" w:rsidRDefault="00BC0088" w:rsidP="00344E7C">
      <w:r w:rsidRPr="001B640B">
        <w:t xml:space="preserve">Jean-Marie noted that PTWC identified and corrected the problem with data statistics.  </w:t>
      </w:r>
      <w:r w:rsidR="00344E7C">
        <w:t>Víctor Huerfano from PRSN confirmed</w:t>
      </w:r>
      <w:r w:rsidR="00344E7C" w:rsidRPr="00344E7C">
        <w:t xml:space="preserve"> </w:t>
      </w:r>
      <w:r w:rsidR="00344E7C">
        <w:t xml:space="preserve">by email, after the meeting, that the stations configured from TC (UCR) network are ICCO, COCO, AYLI, AYBB and seems different from the ICG-CARIBE EWS list: </w:t>
      </w:r>
      <w:r w:rsidR="00344E7C" w:rsidRPr="00344E7C">
        <w:t>RGM0</w:t>
      </w:r>
      <w:r w:rsidR="00344E7C">
        <w:t xml:space="preserve">, </w:t>
      </w:r>
      <w:r w:rsidR="00344E7C" w:rsidRPr="00344E7C">
        <w:t>TCS1</w:t>
      </w:r>
      <w:r w:rsidR="00344E7C">
        <w:t xml:space="preserve">, </w:t>
      </w:r>
      <w:r w:rsidR="00344E7C" w:rsidRPr="00344E7C">
        <w:t>TRT2</w:t>
      </w:r>
      <w:r w:rsidR="00344E7C">
        <w:t xml:space="preserve">, </w:t>
      </w:r>
      <w:r w:rsidR="00344E7C" w:rsidRPr="00344E7C">
        <w:t>ICC1</w:t>
      </w:r>
      <w:r w:rsidR="00344E7C">
        <w:t xml:space="preserve">. Colleagues from Costa Rica (Maria Araya/Lepolt Linkimer) could resolve the doubts about the Seedlink fail for the stations configured in PRSN system and </w:t>
      </w:r>
      <w:r w:rsidR="001F7EAA">
        <w:t xml:space="preserve">share </w:t>
      </w:r>
      <w:r w:rsidR="00344E7C">
        <w:t xml:space="preserve">the metadata from stations </w:t>
      </w:r>
      <w:r w:rsidR="005E173F">
        <w:t>of</w:t>
      </w:r>
      <w:r w:rsidR="00344E7C">
        <w:t xml:space="preserve"> ICG-CARIBE EWS list.</w:t>
      </w:r>
    </w:p>
    <w:p w:rsidR="000668F1" w:rsidRDefault="000C66A8">
      <w:r>
        <w:t xml:space="preserve">Jean-Marie </w:t>
      </w:r>
      <w:r w:rsidR="00AD43D3">
        <w:t>announce</w:t>
      </w:r>
      <w:r>
        <w:t xml:space="preserve">d that </w:t>
      </w:r>
      <w:r w:rsidR="00AD43D3">
        <w:t>the Seismic Network Workshop in Puerto Rico</w:t>
      </w:r>
      <w:r>
        <w:t xml:space="preserve"> will be on Ju</w:t>
      </w:r>
      <w:r w:rsidR="00792A9A">
        <w:t>ne</w:t>
      </w:r>
      <w:r>
        <w:t>, 2017</w:t>
      </w:r>
      <w:r w:rsidR="00AD43D3">
        <w:t xml:space="preserve">. </w:t>
      </w:r>
    </w:p>
    <w:p w:rsidR="000668F1" w:rsidRDefault="000668F1">
      <w:pPr>
        <w:spacing w:after="0" w:line="360" w:lineRule="auto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0668F1" w:rsidRDefault="00AD43D3">
      <w:pPr>
        <w:spacing w:after="0" w:line="360" w:lineRule="auto"/>
      </w:pPr>
      <w:r>
        <w:rPr>
          <w:b/>
          <w:u w:val="single"/>
        </w:rPr>
        <w:t xml:space="preserve">Next Call: </w:t>
      </w:r>
    </w:p>
    <w:p w:rsidR="000668F1" w:rsidRDefault="000C66A8">
      <w:pPr>
        <w:spacing w:after="0" w:line="360" w:lineRule="auto"/>
      </w:pPr>
      <w:r>
        <w:t xml:space="preserve">TBD </w:t>
      </w:r>
      <w:r w:rsidR="001F7EAA">
        <w:t xml:space="preserve">after </w:t>
      </w:r>
      <w:r w:rsidR="00AD43D3">
        <w:t>the</w:t>
      </w:r>
      <w:r>
        <w:t xml:space="preserve"> UNEASCO IOC ICG-CARIBE EWS</w:t>
      </w:r>
      <w:r w:rsidR="00AD43D3">
        <w:t xml:space="preserve"> XII meeting</w:t>
      </w:r>
      <w:r>
        <w:t xml:space="preserve"> in </w:t>
      </w:r>
      <w:r w:rsidR="00AD43D3">
        <w:t>Costa Rica</w:t>
      </w:r>
      <w:r>
        <w:t xml:space="preserve"> (May 10-12, 2017)</w:t>
      </w:r>
      <w:r w:rsidR="00AD43D3">
        <w:t>.</w:t>
      </w:r>
      <w:r w:rsidDel="000C66A8">
        <w:t xml:space="preserve"> </w:t>
      </w:r>
    </w:p>
    <w:p w:rsidR="000668F1" w:rsidRDefault="000668F1">
      <w:pPr>
        <w:spacing w:after="0" w:line="360" w:lineRule="auto"/>
      </w:pPr>
    </w:p>
    <w:tbl>
      <w:tblPr>
        <w:tblStyle w:val="TableGrid"/>
        <w:tblW w:w="4444" w:type="pct"/>
        <w:tblInd w:w="-60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1457"/>
        <w:gridCol w:w="1891"/>
        <w:gridCol w:w="2182"/>
        <w:gridCol w:w="1688"/>
        <w:gridCol w:w="1440"/>
        <w:gridCol w:w="2122"/>
        <w:gridCol w:w="1838"/>
        <w:gridCol w:w="2879"/>
      </w:tblGrid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Network Code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January 21, 2016</w:t>
            </w: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March 10, 2016</w:t>
            </w: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May 12, 2016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>July 26, 2016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  <w:r>
              <w:t>October 6, 2016</w:t>
            </w: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  <w:jc w:val="center"/>
            </w:pPr>
            <w:r>
              <w:t>January 12, 2017</w:t>
            </w:r>
          </w:p>
        </w:tc>
        <w:tc>
          <w:tcPr>
            <w:tcW w:w="2879" w:type="dxa"/>
          </w:tcPr>
          <w:p w:rsidR="00EC6E1E" w:rsidRDefault="00EC6E1E">
            <w:pPr>
              <w:spacing w:after="0"/>
              <w:jc w:val="center"/>
            </w:pPr>
            <w:r>
              <w:t>April 6, 2017</w:t>
            </w: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AX Aruba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Already installed. Status: Existing. Located in Cura Cabai (12.442 N -69.917 E). Station code AUA2.</w:t>
            </w: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Marck informed to Jean-Marie that they will be installing another BB sensor this year.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Mark reported that they will schedule a date to repair the seismometer (AUA1).</w:t>
            </w: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AY Haiti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  <w:r>
              <w:rPr>
                <w:rFonts w:cs="Arial"/>
                <w:color w:val="1A1A1A"/>
              </w:rPr>
              <w:t>Jean-Marie is going to ask Haiti and Canada for an update on PAPH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  <w:r>
              <w:rPr>
                <w:rFonts w:cs="Arial"/>
                <w:color w:val="1A1A1A"/>
              </w:rPr>
              <w:t xml:space="preserve">There have been some station maintenance in December, but this have not permitted to fix all </w:t>
            </w:r>
            <w:r>
              <w:rPr>
                <w:rFonts w:cs="Arial"/>
                <w:color w:val="1A1A1A"/>
              </w:rPr>
              <w:lastRenderedPageBreak/>
              <w:t>the stations</w:t>
            </w:r>
          </w:p>
        </w:tc>
        <w:tc>
          <w:tcPr>
            <w:tcW w:w="2879" w:type="dxa"/>
          </w:tcPr>
          <w:p w:rsidR="00EC6E1E" w:rsidRDefault="00EC6E1E">
            <w:pPr>
              <w:widowControl w:val="0"/>
              <w:spacing w:after="0"/>
              <w:rPr>
                <w:rFonts w:cs="Arial"/>
                <w:color w:val="1A1A1A"/>
              </w:rPr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lastRenderedPageBreak/>
              <w:t>CM Colombia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Metadata was missing in PTWC for the new stations proposed in October.</w:t>
            </w:r>
          </w:p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Quite a bit of discrepancy between the different networks regarding data availability.  CTWP will follow-up with the TWC with regards to data availability and report to Jean-Marie so he then can follow up with SGC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  <w:r>
              <w:t>MON was vandalized, is not reporting data. ROSC needs to update the coordinates in the excel report. They will need to check the configuration/connection with Centers (IP address changed).  Maria will send a list to the Centers to check which stations they export.</w:t>
            </w: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CN Canada Network, used for Haiti; Bureau de Mines Code is AY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widowControl w:val="0"/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widowControl w:val="0"/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CU USGS Caribbean Stations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CW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  <w:r>
              <w:rPr>
                <w:rFonts w:cs="Arial"/>
                <w:bCs/>
                <w:color w:val="555555"/>
              </w:rPr>
              <w:t>Needs to be added in PRSN latency reports (Victor)</w:t>
            </w: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  <w:rPr>
                <w:rFonts w:cs="Arial"/>
                <w:bCs/>
                <w:color w:val="555555"/>
              </w:rPr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CY Cayman Islands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DR ISU/UASD Dominica Republic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 xml:space="preserve">Rafael Pujols reported: </w:t>
            </w:r>
          </w:p>
          <w:p w:rsidR="00EC6E1E" w:rsidRDefault="00EC6E1E">
            <w:pPr>
              <w:spacing w:after="0"/>
            </w:pPr>
            <w:r>
              <w:t xml:space="preserve">-PCDR transmission problems were resolved.  Now is </w:t>
            </w:r>
            <w:r>
              <w:lastRenderedPageBreak/>
              <w:t>transmitting via cellular modem, this station will not use satellite.</w:t>
            </w:r>
          </w:p>
          <w:p w:rsidR="00EC6E1E" w:rsidRDefault="00EC6E1E">
            <w:pPr>
              <w:spacing w:after="0"/>
            </w:pPr>
            <w:r>
              <w:t xml:space="preserve">-ZC.SMDR station from Dominican Republic (Baylor Univ experiment) already is configured at PRSN and can be added, for real-time monitoring only, in TWCs. </w:t>
            </w:r>
          </w:p>
          <w:p w:rsidR="00EC6E1E" w:rsidRDefault="00EC6E1E">
            <w:pPr>
              <w:spacing w:after="0"/>
            </w:pPr>
            <w:r>
              <w:t>-SC01 and SDD show differences in stats between May and June. Was proposed to compare with the percentages in next webinar and check if there persist low stats.</w:t>
            </w:r>
          </w:p>
          <w:p w:rsidR="00EC6E1E" w:rsidRDefault="00EC6E1E">
            <w:pPr>
              <w:spacing w:after="0"/>
            </w:pPr>
            <w:r>
              <w:t xml:space="preserve">-two broadband will installed on existing accelerometer sites by the </w:t>
            </w:r>
            <w:r>
              <w:lastRenderedPageBreak/>
              <w:t>end of 2016 (MIDR, SADR)</w:t>
            </w:r>
          </w:p>
          <w:p w:rsidR="00EC6E1E" w:rsidRDefault="00EC6E1E">
            <w:pPr>
              <w:spacing w:after="0"/>
            </w:pPr>
            <w:r>
              <w:t>-HATO, BANI, NAVI will be upgraded by the end of 2016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  <w:r>
              <w:lastRenderedPageBreak/>
              <w:t>Rafael reported that they installed a new station BANI but have some communication problems.</w:t>
            </w: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lastRenderedPageBreak/>
              <w:t>G Geoscope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GE Geophone (BOAB station)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GI</w:t>
            </w:r>
            <w:r>
              <w:tab/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Some technical problems were solved</w:t>
            </w:r>
          </w:p>
          <w:p w:rsidR="00EC6E1E" w:rsidRDefault="00EC6E1E">
            <w:pPr>
              <w:spacing w:after="0"/>
            </w:pPr>
            <w:r>
              <w:t>January statistics back to normal</w:t>
            </w:r>
          </w:p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Honduras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II IDA stations operated by San Diego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Some stations show &gt;1 minute latency in PRSN</w:t>
            </w:r>
          </w:p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CTWP will ask NTWC about CMLA, TRIS</w:t>
            </w:r>
          </w:p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Carolina will send an email to Victor regarding to low statistics at PRSN (compared with the TWCs)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 xml:space="preserve">IU 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Some stations show &gt;1 minute latency in PRSN</w:t>
            </w:r>
          </w:p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CTWP will ask NTWC about SDV, also Jean-Marie  will ask to FUNVISIS.</w:t>
            </w:r>
          </w:p>
          <w:p w:rsidR="00EC6E1E" w:rsidRDefault="00EC6E1E">
            <w:pPr>
              <w:spacing w:after="0"/>
            </w:pPr>
            <w:r>
              <w:t xml:space="preserve">There was a power issue with OTAV, which due to the EQ which took time to solve,  but  is back on line and </w:t>
            </w:r>
            <w:r>
              <w:lastRenderedPageBreak/>
              <w:t>recuperate all the data at IRIS.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lastRenderedPageBreak/>
              <w:t>JM Jamaica Seismographic Network, Earthquake Unit, UWI, Jamaica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  <w:r>
              <w:t>POC:</w:t>
            </w:r>
          </w:p>
          <w:p w:rsidR="00EC6E1E" w:rsidRDefault="00EC6E1E">
            <w:pPr>
              <w:spacing w:after="0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Paul Williams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Network Manager/Engineer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Earthquake Unit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University of the West Indies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Mona Campus, 2 Plymouth Crescent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Kingston 7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Tel:</w:t>
            </w: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6">
              <w:r>
                <w:rPr>
                  <w:rStyle w:val="LienInternet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876 927-2586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7">
              <w:r>
                <w:rPr>
                  <w:rStyle w:val="LienInternet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876 427-9524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hyperlink r:id="rId8">
              <w:r>
                <w:rPr>
                  <w:rStyle w:val="LienInternet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paul.williams@uwimona.edu.jm</w:t>
              </w:r>
            </w:hyperlink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Jean-Marie will contact Paul with regards to MBJB which NTWC took off.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MC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  <w:rPr>
                <w:bCs/>
              </w:rPr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 xml:space="preserve">MG 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MV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MX UNAM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rPr>
                <w:bCs/>
              </w:rPr>
              <w:t>Jesus Perez indicated that there were some system migration in June in SSN that would explain the low statistics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  <w:rPr>
                <w:bCs/>
              </w:rPr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NA Netherland Antilles, KNMI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NU INETER Nicaragua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Jean-Marie FWUP with Nicaragua, BLUN and MGAN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OV OVSICORI, Costa Rica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PA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RP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 xml:space="preserve">Need to check with TWC why statistics are not reported </w:t>
            </w:r>
            <w:r>
              <w:lastRenderedPageBreak/>
              <w:t>yet</w:t>
            </w:r>
          </w:p>
          <w:p w:rsidR="00EC6E1E" w:rsidRDefault="00EC6E1E">
            <w:pPr>
              <w:spacing w:after="0"/>
            </w:pPr>
            <w:r>
              <w:t>PRSN confirmed data is exported to PTWC and NTWC</w:t>
            </w: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 xml:space="preserve">Still have issues with PTWC not reporting </w:t>
            </w:r>
            <w:r>
              <w:lastRenderedPageBreak/>
              <w:t xml:space="preserve">statistics, CTWP will follow up </w:t>
            </w:r>
          </w:p>
          <w:p w:rsidR="00EC6E1E" w:rsidRDefault="00EC6E1E">
            <w:pPr>
              <w:spacing w:after="0"/>
            </w:pPr>
            <w:r>
              <w:t>Need to add UPA to the list, according to Nestor.</w:t>
            </w:r>
          </w:p>
          <w:p w:rsidR="00EC6E1E" w:rsidRDefault="00EC6E1E">
            <w:pPr>
              <w:spacing w:after="0"/>
            </w:pPr>
            <w:r>
              <w:t>NTWC should add  UPD2</w:t>
            </w:r>
          </w:p>
          <w:p w:rsidR="00EC6E1E" w:rsidRDefault="00EC6E1E">
            <w:pPr>
              <w:spacing w:after="0"/>
            </w:pPr>
            <w:r>
              <w:t>PRSN should verify AZU and UPA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lastRenderedPageBreak/>
              <w:t xml:space="preserve">UPD2 It was not working during June </w:t>
            </w:r>
            <w:r>
              <w:lastRenderedPageBreak/>
              <w:t xml:space="preserve">because an interference with the transmission. GMAL was out because maintenance of the station. Ask to PRSN if there is a problem passing the data to the TWC (CTWP will follow up with PTWC).  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  <w:r>
              <w:lastRenderedPageBreak/>
              <w:t xml:space="preserve">Nestor reported some administrative problems for </w:t>
            </w:r>
            <w:r>
              <w:lastRenderedPageBreak/>
              <w:t>maintenance of the stations.  Review with monitoring centers why they still not report for UPD2 and GMAL.</w:t>
            </w:r>
          </w:p>
          <w:p w:rsidR="00EC6E1E" w:rsidRDefault="00EC6E1E">
            <w:pPr>
              <w:spacing w:after="0"/>
            </w:pPr>
            <w:r>
              <w:t>Data are sent to the monitoring centers through PRSN</w:t>
            </w: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  <w:r>
              <w:lastRenderedPageBreak/>
              <w:t xml:space="preserve">Jean Marie brought up that NTWC will report </w:t>
            </w:r>
            <w:r>
              <w:lastRenderedPageBreak/>
              <w:t xml:space="preserve">for next month the stations contributing, those were not integrated in their system due to some delay in integrating the dataless </w:t>
            </w: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RPr="004513B7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lastRenderedPageBreak/>
              <w:t>PR PRSN/ UPRM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CTWP will ask NTWC about PCDR.</w:t>
            </w:r>
          </w:p>
          <w:p w:rsidR="00EC6E1E" w:rsidRDefault="00EC6E1E">
            <w:pPr>
              <w:spacing w:after="0"/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For ABVI they don’t have any update regarding to communication problems with the satellite.</w:t>
            </w:r>
          </w:p>
          <w:p w:rsidR="00EC6E1E" w:rsidRDefault="00EC6E1E">
            <w:pPr>
              <w:spacing w:after="0"/>
            </w:pPr>
            <w:r>
              <w:t xml:space="preserve">Mona island </w:t>
            </w:r>
          </w:p>
          <w:p w:rsidR="00EC6E1E" w:rsidRDefault="00EC6E1E">
            <w:pPr>
              <w:spacing w:after="0"/>
            </w:pPr>
            <w:r>
              <w:t>Station also has satellite communication problems. They need to find the problem in Caja de Muertos to  be fixed.</w:t>
            </w:r>
          </w:p>
          <w:p w:rsidR="00EC6E1E" w:rsidRDefault="00EC6E1E">
            <w:pPr>
              <w:spacing w:after="0"/>
            </w:pPr>
            <w:r>
              <w:t>M. Oduber indicated that AUA1 seismometer replacement is currently pending and should be done soon</w:t>
            </w:r>
          </w:p>
        </w:tc>
        <w:tc>
          <w:tcPr>
            <w:tcW w:w="2879" w:type="dxa"/>
          </w:tcPr>
          <w:p w:rsidR="00EC6E1E" w:rsidRPr="004513B7" w:rsidRDefault="004513B7">
            <w:pPr>
              <w:spacing w:after="0"/>
            </w:pPr>
            <w:r w:rsidRPr="004513B7">
              <w:t>Reported AUA1, ICMP, SJVI</w:t>
            </w:r>
            <w:r w:rsidRPr="001B640B">
              <w:t xml:space="preserve"> as active stations. </w:t>
            </w:r>
            <w:r w:rsidRPr="004513B7">
              <w:t xml:space="preserve">However STVI, TBVI, ABVI, IMPR are </w:t>
            </w:r>
            <w:r w:rsidRPr="001B640B">
              <w:t xml:space="preserve">stations without </w:t>
            </w:r>
            <w:r w:rsidRPr="004513B7">
              <w:t>communication</w:t>
            </w:r>
            <w:r w:rsidRPr="001B640B">
              <w:t xml:space="preserve"> and </w:t>
            </w:r>
            <w:r>
              <w:t>PRSN is</w:t>
            </w:r>
            <w:r w:rsidRPr="001B640B">
              <w:t xml:space="preserve"> working to </w:t>
            </w:r>
            <w:r w:rsidRPr="004513B7">
              <w:t>reestablish</w:t>
            </w:r>
            <w:r w:rsidRPr="001B640B">
              <w:t xml:space="preserve"> </w:t>
            </w:r>
            <w:r>
              <w:t>it.</w:t>
            </w: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 xml:space="preserve">SV 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TC</w:t>
            </w:r>
          </w:p>
          <w:p w:rsidR="00EC6E1E" w:rsidRDefault="00EC6E1E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Universidad de Costa Rica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  <w:r>
              <w:rPr>
                <w:bCs/>
              </w:rPr>
              <w:t>Jean-Marie contacted by  L. Linkimerl to complete necessary information to add the stations</w:t>
            </w: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  <w:r>
              <w:rPr>
                <w:bCs/>
              </w:rPr>
              <w:t>Need to be added to the reports (CTWP)</w:t>
            </w: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  <w:r>
              <w:rPr>
                <w:bCs/>
              </w:rPr>
              <w:t>Need to go to the Island to check ICC1. Need to update the acquisition system for RGM0 and TCS1 (seedlink directly from CR, Victor needs to check and Jean-Marie will email to Stuart-PTWC).</w:t>
            </w: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  <w:r>
              <w:rPr>
                <w:bCs/>
              </w:rPr>
              <w:t>No new news from their network. Some stations are still under maintenance, which is sometimes delay due to eruptions on active neighbouring volcanoes</w:t>
            </w:r>
          </w:p>
          <w:p w:rsidR="00EC6E1E" w:rsidRDefault="00EC6E1E">
            <w:pPr>
              <w:spacing w:after="0"/>
              <w:rPr>
                <w:bCs/>
              </w:rPr>
            </w:pPr>
          </w:p>
        </w:tc>
        <w:tc>
          <w:tcPr>
            <w:tcW w:w="2879" w:type="dxa"/>
          </w:tcPr>
          <w:p w:rsidR="00EC6E1E" w:rsidRDefault="00792A9A">
            <w:pPr>
              <w:spacing w:after="0"/>
              <w:rPr>
                <w:bCs/>
              </w:rPr>
            </w:pPr>
            <w:r>
              <w:rPr>
                <w:bCs/>
              </w:rPr>
              <w:t>Cocos Island need to be visited for maintenance but not date</w:t>
            </w:r>
            <w:r w:rsidR="001F7EAA">
              <w:rPr>
                <w:bCs/>
              </w:rPr>
              <w:t>s</w:t>
            </w:r>
            <w:r>
              <w:rPr>
                <w:bCs/>
              </w:rPr>
              <w:t xml:space="preserve"> scheduled yet.</w:t>
            </w: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 xml:space="preserve">TR 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color w:val="FF0000"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color w:val="FF0000"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CTWP will ask NTWC about SLBI.</w:t>
            </w:r>
          </w:p>
          <w:p w:rsidR="00EC6E1E" w:rsidRDefault="00EC6E1E">
            <w:pPr>
              <w:spacing w:after="0"/>
            </w:pPr>
            <w:r>
              <w:t>TR will be replacing battery at St. Kitts and Nevis.</w:t>
            </w:r>
          </w:p>
          <w:p w:rsidR="00EC6E1E" w:rsidRDefault="00EC6E1E">
            <w:pPr>
              <w:spacing w:after="0"/>
            </w:pPr>
            <w:r>
              <w:t>Need to FWUP with NTWC, PTWC,  PRSN..</w:t>
            </w:r>
          </w:p>
          <w:p w:rsidR="00EC6E1E" w:rsidRDefault="00EC6E1E">
            <w:pPr>
              <w:spacing w:after="0"/>
            </w:pPr>
            <w:r>
              <w:t>SRC will try again to share the TRN station</w:t>
            </w:r>
          </w:p>
          <w:p w:rsidR="00EC6E1E" w:rsidRDefault="00EC6E1E">
            <w:pPr>
              <w:spacing w:after="0"/>
            </w:pPr>
            <w:r>
              <w:t>There might be a mis- spelling of Antigua station (referred as ANDB or ANBD) Lloyd to provide correct naming</w:t>
            </w:r>
          </w:p>
          <w:p w:rsidR="00EC6E1E" w:rsidRDefault="00EC6E1E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RPr="001B640B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UC, Universidad de Colima, Mexico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  <w:rPr>
                <w:lang w:val="es-ES"/>
              </w:rPr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US ANSS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lastRenderedPageBreak/>
              <w:t xml:space="preserve">VE.  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Jean-Marie will ask for an update of the network status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>Carolina will send an email to Victor regarding to low statistics (compared with the TWC).</w:t>
            </w:r>
          </w:p>
          <w:p w:rsidR="00EC6E1E" w:rsidRDefault="00EC6E1E">
            <w:pPr>
              <w:spacing w:after="0"/>
            </w:pPr>
          </w:p>
          <w:p w:rsidR="00EC6E1E" w:rsidRDefault="00EC6E1E">
            <w:pPr>
              <w:spacing w:after="0"/>
            </w:pPr>
            <w:r>
              <w:t>Statistics were better from May to June.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WC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  <w:r>
              <w:t>Haime Pieter mentioned that the IRIS report for HATO corresponds for their station in Curacao. There is a short period station in DR with the same code.  Jean-Marie confirmed identical station name is not an issue.</w:t>
            </w:r>
          </w:p>
          <w:p w:rsidR="00EC6E1E" w:rsidRDefault="00EC6E1E">
            <w:pPr>
              <w:spacing w:after="0"/>
            </w:pPr>
            <w:r>
              <w:t>Need to check with TWC to ensure station is configured</w:t>
            </w: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  <w:tr w:rsidR="00EC6E1E" w:rsidTr="001B640B">
        <w:tc>
          <w:tcPr>
            <w:tcW w:w="1457" w:type="dxa"/>
            <w:shd w:val="clear" w:color="auto" w:fill="auto"/>
            <w:tcMar>
              <w:left w:w="48" w:type="dxa"/>
            </w:tcMar>
          </w:tcPr>
          <w:p w:rsidR="00EC6E1E" w:rsidRDefault="00EC6E1E">
            <w:pPr>
              <w:spacing w:after="0"/>
            </w:pPr>
            <w:r>
              <w:t>WI French West Indies for Guadeloupe and Martinique</w:t>
            </w:r>
          </w:p>
        </w:tc>
        <w:tc>
          <w:tcPr>
            <w:tcW w:w="1891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218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68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There is an issue with NTWC configuration for DHS station, Jean-Marie will fwup.</w:t>
            </w:r>
          </w:p>
        </w:tc>
        <w:tc>
          <w:tcPr>
            <w:tcW w:w="1440" w:type="dxa"/>
            <w:shd w:val="clear" w:color="auto" w:fill="auto"/>
          </w:tcPr>
          <w:p w:rsidR="00EC6E1E" w:rsidRDefault="00EC6E1E">
            <w:pPr>
              <w:spacing w:after="0"/>
            </w:pPr>
            <w:r>
              <w:t xml:space="preserve">Jean-Marie sent an email to PRSN/TWCs mentioning that SBLM is available from IPGP data center seedlink to be </w:t>
            </w:r>
            <w:r>
              <w:lastRenderedPageBreak/>
              <w:t>added to the detection systems.</w:t>
            </w:r>
          </w:p>
        </w:tc>
        <w:tc>
          <w:tcPr>
            <w:tcW w:w="2122" w:type="dxa"/>
            <w:shd w:val="clear" w:color="auto" w:fill="auto"/>
          </w:tcPr>
          <w:p w:rsidR="00EC6E1E" w:rsidRDefault="00EC6E1E">
            <w:pPr>
              <w:spacing w:after="0"/>
            </w:pPr>
          </w:p>
        </w:tc>
        <w:tc>
          <w:tcPr>
            <w:tcW w:w="1838" w:type="dxa"/>
            <w:shd w:val="clear" w:color="auto" w:fill="auto"/>
          </w:tcPr>
          <w:p w:rsidR="00EC6E1E" w:rsidRDefault="00EC6E1E">
            <w:pPr>
              <w:spacing w:after="0"/>
            </w:pPr>
            <w:r>
              <w:t>TDBA station is currently shutdown as the seismometer has been damaged by water and is under repair</w:t>
            </w:r>
          </w:p>
        </w:tc>
        <w:tc>
          <w:tcPr>
            <w:tcW w:w="2879" w:type="dxa"/>
          </w:tcPr>
          <w:p w:rsidR="00EC6E1E" w:rsidRDefault="00EC6E1E">
            <w:pPr>
              <w:spacing w:after="0"/>
            </w:pPr>
          </w:p>
        </w:tc>
      </w:tr>
    </w:tbl>
    <w:p w:rsidR="000668F1" w:rsidRDefault="000668F1"/>
    <w:sectPr w:rsidR="000668F1">
      <w:pgSz w:w="1872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F1"/>
    <w:rsid w:val="000668F1"/>
    <w:rsid w:val="000C66A8"/>
    <w:rsid w:val="001B640B"/>
    <w:rsid w:val="001F7EAA"/>
    <w:rsid w:val="00344E7C"/>
    <w:rsid w:val="004513B7"/>
    <w:rsid w:val="004768BD"/>
    <w:rsid w:val="00594094"/>
    <w:rsid w:val="005E173F"/>
    <w:rsid w:val="00792A9A"/>
    <w:rsid w:val="007C4CC5"/>
    <w:rsid w:val="00AD43D3"/>
    <w:rsid w:val="00B766D6"/>
    <w:rsid w:val="00BC0088"/>
    <w:rsid w:val="00E64F76"/>
    <w:rsid w:val="00EC6E1E"/>
    <w:rsid w:val="00E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F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DefaultParagraphFont"/>
    <w:uiPriority w:val="99"/>
    <w:semiHidden/>
    <w:unhideWhenUsed/>
    <w:rsid w:val="00F849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E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FD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FD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FDA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pple-converted-space">
    <w:name w:val="apple-converted-space"/>
    <w:basedOn w:val="DefaultParagraphFont"/>
    <w:rsid w:val="00737029"/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InternetLink">
    <w:name w:val="Internet Link"/>
    <w:basedOn w:val="DefaultParagraphFont"/>
    <w:uiPriority w:val="99"/>
    <w:unhideWhenUsed/>
    <w:rsid w:val="00D40490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36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">
    <w:name w:val="Titre"/>
    <w:basedOn w:val="Normal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Free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2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FD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C24FDA"/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table" w:styleId="TableGrid">
    <w:name w:val="Table Grid"/>
    <w:basedOn w:val="TableNormal"/>
    <w:uiPriority w:val="59"/>
    <w:rsid w:val="00A942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F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DefaultParagraphFont"/>
    <w:uiPriority w:val="99"/>
    <w:semiHidden/>
    <w:unhideWhenUsed/>
    <w:rsid w:val="00F849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E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FD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FD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FDA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pple-converted-space">
    <w:name w:val="apple-converted-space"/>
    <w:basedOn w:val="DefaultParagraphFont"/>
    <w:rsid w:val="00737029"/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InternetLink">
    <w:name w:val="Internet Link"/>
    <w:basedOn w:val="DefaultParagraphFont"/>
    <w:uiPriority w:val="99"/>
    <w:unhideWhenUsed/>
    <w:rsid w:val="00D40490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36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">
    <w:name w:val="Titre"/>
    <w:basedOn w:val="Normal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FreeSans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2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FD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C24FDA"/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table" w:styleId="TableGrid">
    <w:name w:val="Table Grid"/>
    <w:basedOn w:val="TableNormal"/>
    <w:uiPriority w:val="59"/>
    <w:rsid w:val="00A942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williams@uwimona.edu.j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876%20427-95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76%20927-25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EF17-B60B-405A-A9CB-E92DEBB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SR-S-SMS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VonH</dc:creator>
  <cp:lastModifiedBy>Carolina Hincapie</cp:lastModifiedBy>
  <cp:revision>2</cp:revision>
  <cp:lastPrinted>2014-09-23T14:29:00Z</cp:lastPrinted>
  <dcterms:created xsi:type="dcterms:W3CDTF">2017-07-07T13:29:00Z</dcterms:created>
  <dcterms:modified xsi:type="dcterms:W3CDTF">2017-07-07T13:29:00Z</dcterms:modified>
  <dc:language>fr-FR</dc:language>
</cp:coreProperties>
</file>